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53C3" w14:textId="4FB62A69" w:rsidR="00BC6104" w:rsidRPr="00097E98" w:rsidRDefault="0077252E" w:rsidP="005D5F0B">
      <w:pPr>
        <w:pStyle w:val="Kop1"/>
        <w:rPr>
          <w:lang w:val="nl-NL"/>
        </w:rPr>
      </w:pPr>
      <w:r w:rsidRPr="00097E98">
        <w:rPr>
          <w:lang w:val="nl-NL"/>
        </w:rPr>
        <w:t>Voorbeeld Projectplan</w:t>
      </w:r>
      <w:r w:rsidR="005D5F0B">
        <w:rPr>
          <w:lang w:val="nl-NL"/>
        </w:rPr>
        <w:t xml:space="preserve"> Subsidieregeling karakteristieke evenementen</w:t>
      </w:r>
    </w:p>
    <w:p w14:paraId="7B804810" w14:textId="7B46ABC1" w:rsidR="00BC6104" w:rsidRPr="00097E98" w:rsidRDefault="0077252E" w:rsidP="005D5F0B">
      <w:pPr>
        <w:rPr>
          <w:lang w:val="nl-NL"/>
        </w:rPr>
      </w:pPr>
      <w:r w:rsidRPr="00097E98">
        <w:rPr>
          <w:lang w:val="nl-NL"/>
        </w:rPr>
        <w:t xml:space="preserve">Subsidieregeling </w:t>
      </w:r>
      <w:r w:rsidR="00097E98">
        <w:rPr>
          <w:lang w:val="nl-NL"/>
        </w:rPr>
        <w:t>k</w:t>
      </w:r>
      <w:r w:rsidRPr="00097E98">
        <w:rPr>
          <w:lang w:val="nl-NL"/>
        </w:rPr>
        <w:t xml:space="preserve">arakteristieke </w:t>
      </w:r>
      <w:r w:rsidR="00097E98">
        <w:rPr>
          <w:lang w:val="nl-NL"/>
        </w:rPr>
        <w:t>e</w:t>
      </w:r>
      <w:r w:rsidRPr="00097E98">
        <w:rPr>
          <w:lang w:val="nl-NL"/>
        </w:rPr>
        <w:t xml:space="preserve">venementen </w:t>
      </w:r>
    </w:p>
    <w:p w14:paraId="0359980F" w14:textId="77777777" w:rsidR="00BC6104" w:rsidRPr="00097E98" w:rsidRDefault="00BC6104">
      <w:pPr>
        <w:rPr>
          <w:lang w:val="nl-NL"/>
        </w:rPr>
      </w:pPr>
    </w:p>
    <w:p w14:paraId="1F2B2FDF" w14:textId="03662796" w:rsidR="00BC6104" w:rsidRPr="00097E98" w:rsidRDefault="0077252E" w:rsidP="005D5F0B">
      <w:pPr>
        <w:rPr>
          <w:lang w:val="nl-NL"/>
        </w:rPr>
      </w:pPr>
      <w:r w:rsidRPr="00097E98">
        <w:rPr>
          <w:lang w:val="nl-NL"/>
        </w:rPr>
        <w:t xml:space="preserve">Naam evenement: </w:t>
      </w:r>
    </w:p>
    <w:p w14:paraId="56D84F3C" w14:textId="1F2AAB22" w:rsidR="00BC6104" w:rsidRDefault="0077252E">
      <w:pPr>
        <w:rPr>
          <w:lang w:val="nl-NL"/>
        </w:rPr>
      </w:pPr>
      <w:r w:rsidRPr="00097E98">
        <w:rPr>
          <w:lang w:val="nl-NL"/>
        </w:rPr>
        <w:t xml:space="preserve">Organisatie: </w:t>
      </w:r>
    </w:p>
    <w:p w14:paraId="144B0E45" w14:textId="588064AC" w:rsidR="007B29D0" w:rsidRDefault="007B29D0">
      <w:pPr>
        <w:rPr>
          <w:lang w:val="nl-NL"/>
        </w:rPr>
      </w:pPr>
      <w:r>
        <w:rPr>
          <w:lang w:val="nl-NL"/>
        </w:rPr>
        <w:t xml:space="preserve">Contactpersoon: </w:t>
      </w:r>
    </w:p>
    <w:p w14:paraId="303A1568" w14:textId="6FAEEEBA" w:rsidR="005D5F0B" w:rsidRDefault="0077252E">
      <w:pPr>
        <w:rPr>
          <w:lang w:val="nl-NL"/>
        </w:rPr>
      </w:pPr>
      <w:r w:rsidRPr="00097E98">
        <w:rPr>
          <w:lang w:val="nl-NL"/>
        </w:rPr>
        <w:t>Datum</w:t>
      </w:r>
      <w:r w:rsidR="007B29D0">
        <w:rPr>
          <w:lang w:val="nl-NL"/>
        </w:rPr>
        <w:t xml:space="preserve"> &amp; locatie</w:t>
      </w:r>
      <w:r w:rsidRPr="00097E98">
        <w:rPr>
          <w:lang w:val="nl-NL"/>
        </w:rPr>
        <w:t>:</w:t>
      </w:r>
    </w:p>
    <w:p w14:paraId="0291E79E" w14:textId="7ECC93D0" w:rsidR="00BC6104" w:rsidRPr="00097E98" w:rsidRDefault="007B29D0">
      <w:pPr>
        <w:rPr>
          <w:lang w:val="nl-NL"/>
        </w:rPr>
      </w:pPr>
      <w:r>
        <w:rPr>
          <w:lang w:val="nl-NL"/>
        </w:rPr>
        <w:t>Korte omschrijving evenement (max 5 regels)</w:t>
      </w:r>
      <w:r w:rsidR="005D5F0B">
        <w:rPr>
          <w:lang w:val="nl-NL"/>
        </w:rPr>
        <w:t>:</w:t>
      </w:r>
    </w:p>
    <w:p w14:paraId="70C48BF0" w14:textId="77777777" w:rsidR="005D5F0B" w:rsidRDefault="005D5F0B">
      <w:pPr>
        <w:rPr>
          <w:rFonts w:ascii="Calibri" w:eastAsiaTheme="majorEastAsia" w:hAnsi="Calibri" w:cstheme="majorBidi"/>
          <w:b/>
          <w:bCs/>
          <w:color w:val="003366"/>
          <w:sz w:val="28"/>
          <w:szCs w:val="28"/>
          <w:lang w:val="nl-NL"/>
        </w:rPr>
      </w:pPr>
      <w:r>
        <w:rPr>
          <w:rFonts w:ascii="Calibri" w:hAnsi="Calibri"/>
          <w:color w:val="003366"/>
          <w:lang w:val="nl-NL"/>
        </w:rPr>
        <w:br w:type="page"/>
      </w:r>
    </w:p>
    <w:p w14:paraId="326F3B8A" w14:textId="2DA0114D" w:rsidR="00BC6104" w:rsidRPr="00097E98" w:rsidRDefault="0077252E" w:rsidP="005D5F0B">
      <w:pPr>
        <w:pStyle w:val="Kop1"/>
        <w:rPr>
          <w:lang w:val="nl-NL"/>
        </w:rPr>
      </w:pPr>
      <w:r w:rsidRPr="00097E98">
        <w:rPr>
          <w:lang w:val="nl-NL"/>
        </w:rPr>
        <w:lastRenderedPageBreak/>
        <w:t xml:space="preserve">1. </w:t>
      </w:r>
      <w:proofErr w:type="spellStart"/>
      <w:r w:rsidRPr="005D5F0B">
        <w:t>Inleiding</w:t>
      </w:r>
      <w:proofErr w:type="spellEnd"/>
    </w:p>
    <w:p w14:paraId="704BFE3D" w14:textId="0C1E0770" w:rsidR="00BC6104" w:rsidRPr="00097E98" w:rsidRDefault="0077252E" w:rsidP="005D5F0B">
      <w:pPr>
        <w:rPr>
          <w:lang w:val="nl-NL"/>
        </w:rPr>
      </w:pPr>
      <w:r w:rsidRPr="00097E98">
        <w:rPr>
          <w:lang w:val="nl-NL"/>
        </w:rPr>
        <w:t xml:space="preserve">Korte toelichting op </w:t>
      </w:r>
      <w:r w:rsidR="007B29D0">
        <w:rPr>
          <w:lang w:val="nl-NL"/>
        </w:rPr>
        <w:t>het doel van dit</w:t>
      </w:r>
      <w:r w:rsidRPr="00097E98">
        <w:rPr>
          <w:lang w:val="nl-NL"/>
        </w:rPr>
        <w:t xml:space="preserve"> projectplan. Hier komt de context van het evenement, waarom dit document is opgesteld en voor wie.</w:t>
      </w:r>
    </w:p>
    <w:p w14:paraId="2E656A97" w14:textId="77777777" w:rsidR="00BC6104" w:rsidRPr="00097E98" w:rsidRDefault="0077252E" w:rsidP="005D5F0B">
      <w:pPr>
        <w:pStyle w:val="Kop1"/>
        <w:rPr>
          <w:lang w:val="nl-NL"/>
        </w:rPr>
      </w:pPr>
      <w:r w:rsidRPr="00097E98">
        <w:rPr>
          <w:lang w:val="nl-NL"/>
        </w:rPr>
        <w:t>2. Omschrijving van het evenement</w:t>
      </w:r>
    </w:p>
    <w:p w14:paraId="03B6E339" w14:textId="34FA7CE8" w:rsidR="00BC6104" w:rsidRPr="00097E98" w:rsidRDefault="0077252E" w:rsidP="005D5F0B">
      <w:pPr>
        <w:rPr>
          <w:lang w:val="nl-NL"/>
        </w:rPr>
      </w:pPr>
      <w:r w:rsidRPr="00097E98">
        <w:rPr>
          <w:lang w:val="nl-NL"/>
        </w:rPr>
        <w:t>In dit hoofdstuk wordt het evenement beschreven: doelstellingen, inhoud</w:t>
      </w:r>
      <w:r w:rsidR="007B29D0">
        <w:rPr>
          <w:lang w:val="nl-NL"/>
        </w:rPr>
        <w:t xml:space="preserve"> &amp; programma</w:t>
      </w:r>
      <w:r w:rsidRPr="00097E98">
        <w:rPr>
          <w:lang w:val="nl-NL"/>
        </w:rPr>
        <w:t xml:space="preserve">, doelgroep, locatie en datum. </w:t>
      </w:r>
      <w:r w:rsidR="007B29D0">
        <w:rPr>
          <w:lang w:val="nl-NL"/>
        </w:rPr>
        <w:t>Relevante</w:t>
      </w:r>
      <w:r w:rsidR="007B29D0" w:rsidRPr="00097E98">
        <w:rPr>
          <w:lang w:val="nl-NL"/>
        </w:rPr>
        <w:t xml:space="preserve"> </w:t>
      </w:r>
      <w:r w:rsidRPr="00097E98">
        <w:rPr>
          <w:lang w:val="nl-NL"/>
        </w:rPr>
        <w:t xml:space="preserve">afbeeldingen en </w:t>
      </w:r>
      <w:r w:rsidR="005D5F0B" w:rsidRPr="00097E98">
        <w:rPr>
          <w:lang w:val="nl-NL"/>
        </w:rPr>
        <w:t>tabellen.</w:t>
      </w:r>
    </w:p>
    <w:p w14:paraId="1B86B623" w14:textId="77777777" w:rsidR="00BC6104" w:rsidRPr="00097E98" w:rsidRDefault="0077252E" w:rsidP="005D5F0B">
      <w:pPr>
        <w:pStyle w:val="Kop1"/>
        <w:rPr>
          <w:lang w:val="nl-NL"/>
        </w:rPr>
      </w:pPr>
      <w:r w:rsidRPr="00097E98">
        <w:rPr>
          <w:lang w:val="nl-NL"/>
        </w:rPr>
        <w:t xml:space="preserve">3. </w:t>
      </w:r>
      <w:proofErr w:type="spellStart"/>
      <w:r w:rsidRPr="005D5F0B">
        <w:t>Terugblik</w:t>
      </w:r>
      <w:proofErr w:type="spellEnd"/>
    </w:p>
    <w:p w14:paraId="1A063090" w14:textId="004E6095" w:rsidR="00BC6104" w:rsidRPr="00097E98" w:rsidRDefault="0077252E" w:rsidP="005D5F0B">
      <w:pPr>
        <w:rPr>
          <w:lang w:val="nl-NL"/>
        </w:rPr>
      </w:pPr>
      <w:r w:rsidRPr="00097E98">
        <w:rPr>
          <w:lang w:val="nl-NL"/>
        </w:rPr>
        <w:t>Hier komt een evaluatie van eerdere edities</w:t>
      </w:r>
      <w:r>
        <w:rPr>
          <w:lang w:val="nl-NL"/>
        </w:rPr>
        <w:t>, wanneer het niet om een eerste editie gaat</w:t>
      </w:r>
      <w:r w:rsidRPr="00097E98">
        <w:rPr>
          <w:lang w:val="nl-NL"/>
        </w:rPr>
        <w:t xml:space="preserve">. Resultaten, bezoekersaantallen, mediabereik, </w:t>
      </w:r>
      <w:r w:rsidR="007B29D0">
        <w:rPr>
          <w:lang w:val="nl-NL"/>
        </w:rPr>
        <w:t>leerpunten en verbeteringen</w:t>
      </w:r>
      <w:r w:rsidRPr="00097E98">
        <w:rPr>
          <w:lang w:val="nl-NL"/>
        </w:rPr>
        <w:t>.</w:t>
      </w:r>
    </w:p>
    <w:p w14:paraId="7A81C19A" w14:textId="77777777" w:rsidR="00BC6104" w:rsidRPr="00097E98" w:rsidRDefault="0077252E" w:rsidP="005D5F0B">
      <w:pPr>
        <w:pStyle w:val="Kop1"/>
        <w:rPr>
          <w:lang w:val="nl-NL"/>
        </w:rPr>
      </w:pPr>
      <w:r w:rsidRPr="00097E98">
        <w:rPr>
          <w:lang w:val="nl-NL"/>
        </w:rPr>
        <w:t>4. Visie en ambitie</w:t>
      </w:r>
    </w:p>
    <w:p w14:paraId="5EED211D" w14:textId="77777777" w:rsidR="00BC6104" w:rsidRPr="00097E98" w:rsidRDefault="0077252E" w:rsidP="005D5F0B">
      <w:pPr>
        <w:rPr>
          <w:lang w:val="nl-NL"/>
        </w:rPr>
      </w:pPr>
      <w:r w:rsidRPr="00097E98">
        <w:rPr>
          <w:lang w:val="nl-NL"/>
        </w:rPr>
        <w:t>Beschrijf de ambities voor de komende jaren. Welke ontwikkeling wil de organisatie doormaken? Hoe wil men groeien of vernieuwen?</w:t>
      </w:r>
    </w:p>
    <w:p w14:paraId="4A1C2C3A" w14:textId="77777777" w:rsidR="00BC6104" w:rsidRPr="00097E98" w:rsidRDefault="0077252E" w:rsidP="005D5F0B">
      <w:pPr>
        <w:pStyle w:val="Kop1"/>
        <w:rPr>
          <w:lang w:val="nl-NL"/>
        </w:rPr>
      </w:pPr>
      <w:r w:rsidRPr="00097E98">
        <w:rPr>
          <w:lang w:val="nl-NL"/>
        </w:rPr>
        <w:t>5. Bijdrage aan DNA van Groningen</w:t>
      </w:r>
    </w:p>
    <w:p w14:paraId="35D98CFB" w14:textId="77777777" w:rsidR="00BC6104" w:rsidRPr="00097E98" w:rsidRDefault="0077252E" w:rsidP="005D5F0B">
      <w:pPr>
        <w:rPr>
          <w:lang w:val="nl-NL"/>
        </w:rPr>
      </w:pPr>
      <w:r w:rsidRPr="00097E98">
        <w:rPr>
          <w:lang w:val="nl-NL"/>
        </w:rPr>
        <w:t>Geef aan hoe het evenement aansluit bij de kernwaarden van Groningen: ruimte, pioniersgeest en karakter.</w:t>
      </w:r>
    </w:p>
    <w:p w14:paraId="76023FD7" w14:textId="77777777" w:rsidR="00BC6104" w:rsidRPr="00097E98" w:rsidRDefault="0077252E" w:rsidP="005D5F0B">
      <w:pPr>
        <w:pStyle w:val="Kop1"/>
        <w:rPr>
          <w:lang w:val="nl-NL"/>
        </w:rPr>
      </w:pPr>
      <w:r w:rsidRPr="00097E98">
        <w:rPr>
          <w:lang w:val="nl-NL"/>
        </w:rPr>
        <w:t xml:space="preserve">6. </w:t>
      </w:r>
      <w:proofErr w:type="spellStart"/>
      <w:r w:rsidRPr="005D5F0B">
        <w:t>Publieksbereik</w:t>
      </w:r>
      <w:proofErr w:type="spellEnd"/>
    </w:p>
    <w:p w14:paraId="4F57FFF5" w14:textId="3C2EFAE0" w:rsidR="00BC6104" w:rsidRPr="00097E98" w:rsidRDefault="0077252E" w:rsidP="005D5F0B">
      <w:pPr>
        <w:rPr>
          <w:lang w:val="nl-NL"/>
        </w:rPr>
      </w:pPr>
      <w:r w:rsidRPr="00097E98">
        <w:rPr>
          <w:lang w:val="nl-NL"/>
        </w:rPr>
        <w:t>Omschrijf het verwachte aantal bezoekers en</w:t>
      </w:r>
      <w:r w:rsidR="007B29D0">
        <w:rPr>
          <w:lang w:val="nl-NL"/>
        </w:rPr>
        <w:t xml:space="preserve"> het aantal</w:t>
      </w:r>
      <w:r w:rsidRPr="00097E98">
        <w:rPr>
          <w:lang w:val="nl-NL"/>
        </w:rPr>
        <w:t xml:space="preserve"> vrijwilligers. Voeg waar mogelijk tabellen of schema’s toe.</w:t>
      </w:r>
    </w:p>
    <w:p w14:paraId="7E0346B9" w14:textId="77777777" w:rsidR="00BC6104" w:rsidRPr="00097E98" w:rsidRDefault="0077252E" w:rsidP="005D5F0B">
      <w:pPr>
        <w:pStyle w:val="Kop1"/>
        <w:rPr>
          <w:lang w:val="nl-NL"/>
        </w:rPr>
      </w:pPr>
      <w:r w:rsidRPr="00097E98">
        <w:rPr>
          <w:lang w:val="nl-NL"/>
        </w:rPr>
        <w:t xml:space="preserve">7. </w:t>
      </w:r>
      <w:proofErr w:type="spellStart"/>
      <w:r w:rsidRPr="005D5F0B">
        <w:t>Samenwerking</w:t>
      </w:r>
      <w:proofErr w:type="spellEnd"/>
    </w:p>
    <w:p w14:paraId="5EBD168D" w14:textId="77777777" w:rsidR="00BC6104" w:rsidRPr="00097E98" w:rsidRDefault="0077252E" w:rsidP="005D5F0B">
      <w:pPr>
        <w:rPr>
          <w:lang w:val="nl-NL"/>
        </w:rPr>
      </w:pPr>
      <w:r w:rsidRPr="00097E98">
        <w:rPr>
          <w:lang w:val="nl-NL"/>
        </w:rPr>
        <w:t>Beschrijf hoe wordt samengewerkt met lokale ondernemers, organisaties en maatschappelijke partners. Noem concrete voorbeelden.</w:t>
      </w:r>
    </w:p>
    <w:p w14:paraId="1716F611" w14:textId="77777777" w:rsidR="00BC6104" w:rsidRPr="00097E98" w:rsidRDefault="0077252E" w:rsidP="005D5F0B">
      <w:pPr>
        <w:pStyle w:val="Kop1"/>
        <w:rPr>
          <w:lang w:val="nl-NL"/>
        </w:rPr>
      </w:pPr>
      <w:r w:rsidRPr="00097E98">
        <w:rPr>
          <w:lang w:val="nl-NL"/>
        </w:rPr>
        <w:t xml:space="preserve">8. </w:t>
      </w:r>
      <w:proofErr w:type="spellStart"/>
      <w:r w:rsidRPr="005D5F0B">
        <w:t>Duurzaamheid</w:t>
      </w:r>
      <w:proofErr w:type="spellEnd"/>
    </w:p>
    <w:p w14:paraId="66EAB1A8" w14:textId="77777777" w:rsidR="00BC6104" w:rsidRPr="005D5F0B" w:rsidRDefault="0077252E" w:rsidP="005D5F0B">
      <w:pPr>
        <w:rPr>
          <w:ins w:id="0" w:author="Dulfer, Therese" w:date="2025-10-08T15:29:00Z" w16du:dateUtc="2025-10-08T13:29:00Z"/>
          <w:lang w:val="nl-NL"/>
        </w:rPr>
      </w:pPr>
      <w:r w:rsidRPr="00097E98">
        <w:rPr>
          <w:lang w:val="nl-NL"/>
        </w:rPr>
        <w:t xml:space="preserve">Geef aan welke maatregelen genomen worden om het evenement duurzamer te maken. </w:t>
      </w:r>
      <w:r w:rsidRPr="005D5F0B">
        <w:rPr>
          <w:lang w:val="nl-NL"/>
        </w:rPr>
        <w:t>Denk aan afvalscheiding, herbruikbare materialen, vervoer, energiegebruik.</w:t>
      </w:r>
    </w:p>
    <w:p w14:paraId="0ECD4E34" w14:textId="06B76AE4" w:rsidR="007B29D0" w:rsidRDefault="005D5F0B" w:rsidP="005D5F0B">
      <w:pPr>
        <w:pStyle w:val="Kop1"/>
        <w:rPr>
          <w:lang w:val="nl-NL"/>
        </w:rPr>
      </w:pPr>
      <w:r>
        <w:rPr>
          <w:lang w:val="nl-NL"/>
        </w:rPr>
        <w:t>9. Marketing- en communicatieplan</w:t>
      </w:r>
    </w:p>
    <w:p w14:paraId="086E2617" w14:textId="77777777" w:rsidR="005D5F0B" w:rsidRPr="003A71B0" w:rsidRDefault="005D5F0B" w:rsidP="005D5F0B">
      <w:pPr>
        <w:rPr>
          <w:lang w:val="nl-NL"/>
        </w:rPr>
      </w:pPr>
      <w:r w:rsidRPr="003A71B0">
        <w:rPr>
          <w:lang w:val="nl-NL"/>
        </w:rPr>
        <w:t>Stel hier het marketing</w:t>
      </w:r>
      <w:r>
        <w:rPr>
          <w:lang w:val="nl-NL"/>
        </w:rPr>
        <w:t>-</w:t>
      </w:r>
      <w:r w:rsidRPr="003A71B0">
        <w:rPr>
          <w:lang w:val="nl-NL"/>
        </w:rPr>
        <w:t xml:space="preserve"> en c</w:t>
      </w:r>
      <w:r>
        <w:rPr>
          <w:lang w:val="nl-NL"/>
        </w:rPr>
        <w:t xml:space="preserve">ommunicatieplan op. Dit mag ook een losse bijlage zijn. </w:t>
      </w:r>
    </w:p>
    <w:p w14:paraId="4BC6105A" w14:textId="77777777" w:rsidR="005D5F0B" w:rsidRPr="005D5F0B" w:rsidRDefault="005D5F0B" w:rsidP="005D5F0B">
      <w:pPr>
        <w:rPr>
          <w:lang w:val="nl-NL"/>
        </w:rPr>
      </w:pPr>
    </w:p>
    <w:p w14:paraId="172443D1" w14:textId="77777777" w:rsidR="007B29D0" w:rsidRPr="007B29D0" w:rsidRDefault="007B29D0" w:rsidP="005D5F0B">
      <w:pPr>
        <w:pStyle w:val="Kop1"/>
        <w:rPr>
          <w:lang w:val="nl-NL"/>
        </w:rPr>
      </w:pPr>
      <w:r w:rsidRPr="007B29D0">
        <w:rPr>
          <w:lang w:val="nl-NL"/>
        </w:rPr>
        <w:t xml:space="preserve">10. Begroting en </w:t>
      </w:r>
      <w:r w:rsidRPr="005D5F0B">
        <w:t>financiering</w:t>
      </w:r>
    </w:p>
    <w:p w14:paraId="70270358" w14:textId="77777777" w:rsidR="007B29D0" w:rsidRDefault="007B29D0" w:rsidP="007B29D0">
      <w:pPr>
        <w:rPr>
          <w:lang w:val="nl-NL"/>
        </w:rPr>
      </w:pPr>
      <w:r>
        <w:rPr>
          <w:lang w:val="nl-NL"/>
        </w:rPr>
        <w:t xml:space="preserve">Wat zijn de totale kosten van het evenement? </w:t>
      </w:r>
    </w:p>
    <w:p w14:paraId="75D83E48" w14:textId="65D878AE" w:rsidR="007B29D0" w:rsidRPr="007B29D0" w:rsidRDefault="007B29D0" w:rsidP="007B29D0">
      <w:pPr>
        <w:rPr>
          <w:lang w:val="nl-NL"/>
        </w:rPr>
      </w:pPr>
      <w:r>
        <w:rPr>
          <w:lang w:val="nl-NL"/>
        </w:rPr>
        <w:t>Geef aan wat de gevraagde subsidie is en of er nog andere</w:t>
      </w:r>
      <w:r w:rsidRPr="007B29D0">
        <w:rPr>
          <w:lang w:val="nl-NL"/>
        </w:rPr>
        <w:t xml:space="preserve"> financieringsbronnen</w:t>
      </w:r>
      <w:r>
        <w:rPr>
          <w:lang w:val="nl-NL"/>
        </w:rPr>
        <w:t xml:space="preserve"> zijn. Denk aan</w:t>
      </w:r>
      <w:r w:rsidR="005D5F0B">
        <w:rPr>
          <w:lang w:val="nl-NL"/>
        </w:rPr>
        <w:t xml:space="preserve"> subsidie,</w:t>
      </w:r>
      <w:r>
        <w:rPr>
          <w:lang w:val="nl-NL"/>
        </w:rPr>
        <w:t xml:space="preserve"> </w:t>
      </w:r>
      <w:r w:rsidRPr="007B29D0">
        <w:rPr>
          <w:lang w:val="nl-NL"/>
        </w:rPr>
        <w:t>sponsoring, ticketverkoop, eigen bijdrag</w:t>
      </w:r>
      <w:r>
        <w:rPr>
          <w:lang w:val="nl-NL"/>
        </w:rPr>
        <w:t>e</w:t>
      </w:r>
      <w:r w:rsidR="005D5F0B">
        <w:rPr>
          <w:lang w:val="nl-NL"/>
        </w:rPr>
        <w:t xml:space="preserve"> etc. Het is van belang dat er een sluitend dekkingsplan voor de totale kosten in de begroting zit. Dit mag ook een losse bijlage zijn. </w:t>
      </w:r>
    </w:p>
    <w:p w14:paraId="69A5A707" w14:textId="2A89D9E5" w:rsidR="007B29D0" w:rsidRPr="007B29D0" w:rsidRDefault="007B29D0" w:rsidP="007B29D0">
      <w:pPr>
        <w:rPr>
          <w:rFonts w:ascii="Calibri" w:eastAsiaTheme="majorEastAsia" w:hAnsi="Calibri" w:cstheme="majorBidi"/>
          <w:b/>
          <w:bCs/>
          <w:color w:val="003366"/>
          <w:sz w:val="28"/>
          <w:szCs w:val="28"/>
          <w:lang w:val="nl-NL"/>
        </w:rPr>
      </w:pPr>
    </w:p>
    <w:p w14:paraId="1C33E88E" w14:textId="77777777" w:rsidR="007B29D0" w:rsidRPr="007B29D0" w:rsidRDefault="007B29D0">
      <w:pPr>
        <w:rPr>
          <w:rFonts w:ascii="Calibri" w:eastAsiaTheme="majorEastAsia" w:hAnsi="Calibri" w:cstheme="majorBidi"/>
          <w:b/>
          <w:bCs/>
          <w:color w:val="003366"/>
          <w:sz w:val="28"/>
          <w:szCs w:val="28"/>
          <w:lang w:val="nl-NL"/>
        </w:rPr>
      </w:pPr>
    </w:p>
    <w:sectPr w:rsidR="007B29D0" w:rsidRPr="007B29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854368"/>
    <w:multiLevelType w:val="multilevel"/>
    <w:tmpl w:val="538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63335"/>
    <w:multiLevelType w:val="multilevel"/>
    <w:tmpl w:val="66C2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41F59"/>
    <w:multiLevelType w:val="multilevel"/>
    <w:tmpl w:val="AB1E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557EB"/>
    <w:multiLevelType w:val="multilevel"/>
    <w:tmpl w:val="22C8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705571">
    <w:abstractNumId w:val="8"/>
  </w:num>
  <w:num w:numId="2" w16cid:durableId="321079742">
    <w:abstractNumId w:val="6"/>
  </w:num>
  <w:num w:numId="3" w16cid:durableId="1362776995">
    <w:abstractNumId w:val="5"/>
  </w:num>
  <w:num w:numId="4" w16cid:durableId="403918951">
    <w:abstractNumId w:val="4"/>
  </w:num>
  <w:num w:numId="5" w16cid:durableId="60636963">
    <w:abstractNumId w:val="7"/>
  </w:num>
  <w:num w:numId="6" w16cid:durableId="1738937615">
    <w:abstractNumId w:val="3"/>
  </w:num>
  <w:num w:numId="7" w16cid:durableId="2013873473">
    <w:abstractNumId w:val="2"/>
  </w:num>
  <w:num w:numId="8" w16cid:durableId="8412333">
    <w:abstractNumId w:val="1"/>
  </w:num>
  <w:num w:numId="9" w16cid:durableId="1364405859">
    <w:abstractNumId w:val="0"/>
  </w:num>
  <w:num w:numId="10" w16cid:durableId="402678232">
    <w:abstractNumId w:val="11"/>
  </w:num>
  <w:num w:numId="11" w16cid:durableId="937295895">
    <w:abstractNumId w:val="12"/>
  </w:num>
  <w:num w:numId="12" w16cid:durableId="531039588">
    <w:abstractNumId w:val="9"/>
  </w:num>
  <w:num w:numId="13" w16cid:durableId="73211905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lfer, Therese">
    <w15:presenceInfo w15:providerId="AD" w15:userId="S::T.J.M.Dulfer@provinciegroningen.nl::6c347663-4ed7-47f5-a919-c12d672de5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E98"/>
    <w:rsid w:val="0015074B"/>
    <w:rsid w:val="0029639D"/>
    <w:rsid w:val="00326F90"/>
    <w:rsid w:val="00407CC6"/>
    <w:rsid w:val="005D5F0B"/>
    <w:rsid w:val="006328CD"/>
    <w:rsid w:val="006F7BE4"/>
    <w:rsid w:val="0077252E"/>
    <w:rsid w:val="007B29D0"/>
    <w:rsid w:val="008C1A0C"/>
    <w:rsid w:val="00AA1D8D"/>
    <w:rsid w:val="00B47730"/>
    <w:rsid w:val="00BC6104"/>
    <w:rsid w:val="00CB0664"/>
    <w:rsid w:val="00DE6594"/>
    <w:rsid w:val="00E74008"/>
    <w:rsid w:val="00FB2D00"/>
    <w:rsid w:val="00FC693F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7862B"/>
  <w14:defaultImageDpi w14:val="300"/>
  <w15:docId w15:val="{97B7F3F2-B078-4EA9-98D7-AAB75F51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e">
    <w:name w:val="Revision"/>
    <w:hidden/>
    <w:uiPriority w:val="99"/>
    <w:semiHidden/>
    <w:rsid w:val="007B29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Dusseldorp, Rosa van</cp:lastModifiedBy>
  <cp:revision>2</cp:revision>
  <cp:lastPrinted>2025-11-03T15:10:00Z</cp:lastPrinted>
  <dcterms:created xsi:type="dcterms:W3CDTF">2025-11-03T15:10:00Z</dcterms:created>
  <dcterms:modified xsi:type="dcterms:W3CDTF">2025-11-03T15:10:00Z</dcterms:modified>
  <cp:category/>
</cp:coreProperties>
</file>